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F395" w14:textId="53E886FD" w:rsidR="00316F57" w:rsidRDefault="00AB6DB8" w:rsidP="00316F57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COMPETITIONS NOVEMBER</w:t>
      </w:r>
      <w:r w:rsidR="00845EB4">
        <w:rPr>
          <w:b/>
          <w:color w:val="FF0000"/>
          <w:sz w:val="72"/>
          <w:szCs w:val="72"/>
        </w:rPr>
        <w:t xml:space="preserve"> 202</w:t>
      </w:r>
      <w:r w:rsidR="0058552F">
        <w:rPr>
          <w:b/>
          <w:color w:val="FF0000"/>
          <w:sz w:val="72"/>
          <w:szCs w:val="72"/>
        </w:rPr>
        <w:t>5</w:t>
      </w:r>
    </w:p>
    <w:p w14:paraId="52E69E36" w14:textId="5C09DDF7" w:rsidR="00316F57" w:rsidRDefault="00B7135D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Mon</w:t>
      </w:r>
      <w:r w:rsidR="00316F57">
        <w:rPr>
          <w:color w:val="000000" w:themeColor="text1"/>
          <w:sz w:val="48"/>
          <w:szCs w:val="48"/>
        </w:rPr>
        <w:tab/>
      </w:r>
      <w:r w:rsidR="00AB6DB8">
        <w:rPr>
          <w:color w:val="000000" w:themeColor="text1"/>
          <w:sz w:val="48"/>
          <w:szCs w:val="48"/>
        </w:rPr>
        <w:t xml:space="preserve">Nov </w:t>
      </w:r>
      <w:r w:rsidR="00CF76D4">
        <w:rPr>
          <w:color w:val="000000" w:themeColor="text1"/>
          <w:sz w:val="48"/>
          <w:szCs w:val="48"/>
        </w:rPr>
        <w:t>3</w:t>
      </w:r>
      <w:r w:rsidR="00CF76D4" w:rsidRPr="00CF76D4">
        <w:rPr>
          <w:color w:val="000000" w:themeColor="text1"/>
          <w:sz w:val="48"/>
          <w:szCs w:val="48"/>
          <w:vertAlign w:val="superscript"/>
        </w:rPr>
        <w:t>rd</w:t>
      </w:r>
      <w:r w:rsidR="00CF76D4">
        <w:rPr>
          <w:color w:val="000000" w:themeColor="text1"/>
          <w:sz w:val="48"/>
          <w:szCs w:val="48"/>
        </w:rPr>
        <w:t xml:space="preserve"> </w:t>
      </w:r>
      <w:r w:rsidR="001B5595">
        <w:rPr>
          <w:color w:val="000000" w:themeColor="text1"/>
          <w:sz w:val="48"/>
          <w:szCs w:val="48"/>
        </w:rPr>
        <w:t xml:space="preserve"> </w:t>
      </w:r>
      <w:r w:rsidR="00F95AE9">
        <w:rPr>
          <w:color w:val="000000" w:themeColor="text1"/>
          <w:sz w:val="48"/>
          <w:szCs w:val="48"/>
        </w:rPr>
        <w:t xml:space="preserve"> </w:t>
      </w:r>
      <w:r w:rsidR="002123A8">
        <w:rPr>
          <w:color w:val="000000" w:themeColor="text1"/>
          <w:sz w:val="48"/>
          <w:szCs w:val="48"/>
        </w:rPr>
        <w:t xml:space="preserve"> </w:t>
      </w:r>
      <w:r w:rsidR="00AB6DB8"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ab/>
      </w:r>
      <w:r w:rsidR="008C2EED">
        <w:rPr>
          <w:color w:val="000000" w:themeColor="text1"/>
          <w:sz w:val="48"/>
          <w:szCs w:val="48"/>
        </w:rPr>
        <w:t>Odds and Evens</w:t>
      </w:r>
    </w:p>
    <w:p w14:paraId="7450726D" w14:textId="69FDB000" w:rsidR="00316F57" w:rsidRDefault="009104DA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Wed</w:t>
      </w:r>
      <w:r w:rsidR="00316F57">
        <w:rPr>
          <w:color w:val="000000" w:themeColor="text1"/>
          <w:sz w:val="48"/>
          <w:szCs w:val="48"/>
        </w:rPr>
        <w:tab/>
      </w:r>
      <w:r w:rsidR="00AB6DB8">
        <w:rPr>
          <w:color w:val="000000" w:themeColor="text1"/>
          <w:sz w:val="48"/>
          <w:szCs w:val="48"/>
        </w:rPr>
        <w:t xml:space="preserve">Nov </w:t>
      </w:r>
      <w:r w:rsidR="00CF76D4">
        <w:rPr>
          <w:color w:val="000000" w:themeColor="text1"/>
          <w:sz w:val="48"/>
          <w:szCs w:val="48"/>
        </w:rPr>
        <w:t>5</w:t>
      </w:r>
      <w:r w:rsidR="00AB6DB8" w:rsidRPr="00AB6DB8">
        <w:rPr>
          <w:color w:val="000000" w:themeColor="text1"/>
          <w:sz w:val="48"/>
          <w:szCs w:val="48"/>
          <w:vertAlign w:val="superscript"/>
        </w:rPr>
        <w:t>th</w:t>
      </w:r>
      <w:r w:rsidR="00AB6DB8"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ab/>
      </w:r>
      <w:r w:rsidR="00352DBD" w:rsidRPr="00AB6DB8">
        <w:rPr>
          <w:b/>
          <w:color w:val="FF0000"/>
          <w:sz w:val="48"/>
          <w:szCs w:val="48"/>
        </w:rPr>
        <w:t xml:space="preserve">Remembrance </w:t>
      </w:r>
      <w:proofErr w:type="gramStart"/>
      <w:r w:rsidR="00352DBD" w:rsidRPr="00AB6DB8">
        <w:rPr>
          <w:b/>
          <w:color w:val="FF0000"/>
          <w:sz w:val="48"/>
          <w:szCs w:val="48"/>
        </w:rPr>
        <w:t>Day</w:t>
      </w:r>
      <w:r w:rsidR="00352DBD">
        <w:rPr>
          <w:b/>
          <w:color w:val="FF0000"/>
          <w:sz w:val="48"/>
          <w:szCs w:val="48"/>
        </w:rPr>
        <w:t xml:space="preserve">  -</w:t>
      </w:r>
      <w:proofErr w:type="gramEnd"/>
      <w:r w:rsidR="00352DBD">
        <w:rPr>
          <w:b/>
          <w:color w:val="FF0000"/>
          <w:sz w:val="48"/>
          <w:szCs w:val="48"/>
        </w:rPr>
        <w:t xml:space="preserve"> Food</w:t>
      </w:r>
    </w:p>
    <w:p w14:paraId="4D42C69E" w14:textId="5E06196F" w:rsidR="00316F57" w:rsidRPr="00AB6DB8" w:rsidRDefault="009104DA" w:rsidP="00316F57">
      <w:pPr>
        <w:rPr>
          <w:b/>
          <w:color w:val="FF0000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Fri </w:t>
      </w:r>
      <w:r>
        <w:rPr>
          <w:color w:val="000000" w:themeColor="text1"/>
          <w:sz w:val="48"/>
          <w:szCs w:val="48"/>
        </w:rPr>
        <w:tab/>
      </w:r>
      <w:r w:rsidR="00316F57">
        <w:rPr>
          <w:color w:val="000000" w:themeColor="text1"/>
          <w:sz w:val="48"/>
          <w:szCs w:val="48"/>
        </w:rPr>
        <w:tab/>
      </w:r>
      <w:r w:rsidR="00AB6DB8">
        <w:rPr>
          <w:color w:val="000000" w:themeColor="text1"/>
          <w:sz w:val="48"/>
          <w:szCs w:val="48"/>
        </w:rPr>
        <w:t xml:space="preserve">Nov </w:t>
      </w:r>
      <w:r w:rsidR="00CF76D4">
        <w:rPr>
          <w:color w:val="000000" w:themeColor="text1"/>
          <w:sz w:val="48"/>
          <w:szCs w:val="48"/>
        </w:rPr>
        <w:t>7</w:t>
      </w:r>
      <w:r w:rsidR="00AB6DB8" w:rsidRPr="00AB6DB8">
        <w:rPr>
          <w:color w:val="000000" w:themeColor="text1"/>
          <w:sz w:val="48"/>
          <w:szCs w:val="48"/>
          <w:vertAlign w:val="superscript"/>
        </w:rPr>
        <w:t>th</w:t>
      </w:r>
      <w:r w:rsidR="00AB6DB8"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ab/>
      </w:r>
      <w:r w:rsidR="00352DBD" w:rsidRPr="00703860">
        <w:rPr>
          <w:bCs/>
          <w:color w:val="000000" w:themeColor="text1"/>
          <w:sz w:val="48"/>
          <w:szCs w:val="48"/>
        </w:rPr>
        <w:t>Counters Game</w:t>
      </w:r>
      <w:r w:rsidR="00352DBD" w:rsidRPr="00C13FE1">
        <w:rPr>
          <w:b/>
          <w:color w:val="000000" w:themeColor="text1"/>
          <w:sz w:val="48"/>
          <w:szCs w:val="48"/>
        </w:rPr>
        <w:t xml:space="preserve"> </w:t>
      </w:r>
    </w:p>
    <w:p w14:paraId="15CA8187" w14:textId="024D01B6" w:rsidR="00316F57" w:rsidRDefault="009104DA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Mon</w:t>
      </w:r>
      <w:r w:rsidR="00316F57">
        <w:rPr>
          <w:color w:val="000000" w:themeColor="text1"/>
          <w:sz w:val="48"/>
          <w:szCs w:val="48"/>
        </w:rPr>
        <w:tab/>
      </w:r>
      <w:r w:rsidR="00AB6DB8">
        <w:rPr>
          <w:color w:val="000000" w:themeColor="text1"/>
          <w:sz w:val="48"/>
          <w:szCs w:val="48"/>
        </w:rPr>
        <w:t xml:space="preserve">Nov </w:t>
      </w:r>
      <w:r w:rsidR="00505434">
        <w:rPr>
          <w:color w:val="000000" w:themeColor="text1"/>
          <w:sz w:val="48"/>
          <w:szCs w:val="48"/>
        </w:rPr>
        <w:t>10</w:t>
      </w:r>
      <w:r w:rsidR="00AB6DB8" w:rsidRPr="00AB6DB8">
        <w:rPr>
          <w:color w:val="000000" w:themeColor="text1"/>
          <w:sz w:val="48"/>
          <w:szCs w:val="48"/>
          <w:vertAlign w:val="superscript"/>
        </w:rPr>
        <w:t>th</w:t>
      </w:r>
      <w:r w:rsidR="00AB6DB8"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ab/>
      </w:r>
      <w:r w:rsidR="0060680A" w:rsidRPr="00703860">
        <w:rPr>
          <w:color w:val="000000" w:themeColor="text1"/>
          <w:sz w:val="48"/>
          <w:szCs w:val="48"/>
        </w:rPr>
        <w:t>2 BBB Mu</w:t>
      </w:r>
      <w:r w:rsidR="00703860" w:rsidRPr="00703860">
        <w:rPr>
          <w:color w:val="000000" w:themeColor="text1"/>
          <w:sz w:val="48"/>
          <w:szCs w:val="48"/>
        </w:rPr>
        <w:t>l</w:t>
      </w:r>
      <w:r w:rsidR="0060680A" w:rsidRPr="00703860">
        <w:rPr>
          <w:color w:val="000000" w:themeColor="text1"/>
          <w:sz w:val="48"/>
          <w:szCs w:val="48"/>
        </w:rPr>
        <w:t>ligan 1-5,6-9,</w:t>
      </w:r>
      <w:r w:rsidR="006A364E" w:rsidRPr="00703860">
        <w:rPr>
          <w:color w:val="000000" w:themeColor="text1"/>
          <w:sz w:val="48"/>
          <w:szCs w:val="48"/>
        </w:rPr>
        <w:t>10-14,1518</w:t>
      </w:r>
    </w:p>
    <w:p w14:paraId="14D7E1A0" w14:textId="7B62BAFA" w:rsidR="00316F57" w:rsidRDefault="009104DA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Wed</w:t>
      </w:r>
      <w:r w:rsidR="00316F57">
        <w:rPr>
          <w:color w:val="000000" w:themeColor="text1"/>
          <w:sz w:val="48"/>
          <w:szCs w:val="48"/>
        </w:rPr>
        <w:tab/>
      </w:r>
      <w:r w:rsidR="00AB6DB8">
        <w:rPr>
          <w:color w:val="000000" w:themeColor="text1"/>
          <w:sz w:val="48"/>
          <w:szCs w:val="48"/>
        </w:rPr>
        <w:t>Nov 1</w:t>
      </w:r>
      <w:r w:rsidR="00DF2A98">
        <w:rPr>
          <w:color w:val="000000" w:themeColor="text1"/>
          <w:sz w:val="48"/>
          <w:szCs w:val="48"/>
        </w:rPr>
        <w:t>2</w:t>
      </w:r>
      <w:r w:rsidR="00AB6DB8" w:rsidRPr="00AB6DB8">
        <w:rPr>
          <w:color w:val="000000" w:themeColor="text1"/>
          <w:sz w:val="48"/>
          <w:szCs w:val="48"/>
          <w:vertAlign w:val="superscript"/>
        </w:rPr>
        <w:t>th</w:t>
      </w:r>
      <w:r w:rsidR="00AB6DB8"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 xml:space="preserve"> </w:t>
      </w:r>
      <w:r w:rsidR="006D207F">
        <w:rPr>
          <w:color w:val="000000" w:themeColor="text1"/>
          <w:sz w:val="48"/>
          <w:szCs w:val="48"/>
        </w:rPr>
        <w:t xml:space="preserve">   </w:t>
      </w:r>
      <w:r w:rsidR="00703860">
        <w:rPr>
          <w:b/>
          <w:bCs/>
          <w:color w:val="FF0000"/>
          <w:sz w:val="48"/>
          <w:szCs w:val="48"/>
        </w:rPr>
        <w:t>Stableford</w:t>
      </w:r>
      <w:r w:rsidR="003B05EB">
        <w:rPr>
          <w:b/>
          <w:bCs/>
          <w:color w:val="FF0000"/>
          <w:sz w:val="48"/>
          <w:szCs w:val="48"/>
        </w:rPr>
        <w:t xml:space="preserve"> </w:t>
      </w:r>
    </w:p>
    <w:p w14:paraId="38F778D6" w14:textId="25CAC77D" w:rsidR="00AB6DB8" w:rsidRDefault="009104DA" w:rsidP="00316F57">
      <w:pPr>
        <w:rPr>
          <w:b/>
          <w:color w:val="FF0000"/>
          <w:sz w:val="48"/>
          <w:szCs w:val="48"/>
        </w:rPr>
      </w:pPr>
      <w:r>
        <w:rPr>
          <w:color w:val="000000" w:themeColor="text1"/>
          <w:sz w:val="48"/>
          <w:szCs w:val="48"/>
        </w:rPr>
        <w:t>Fri</w:t>
      </w:r>
      <w:r>
        <w:rPr>
          <w:color w:val="000000" w:themeColor="text1"/>
          <w:sz w:val="48"/>
          <w:szCs w:val="48"/>
        </w:rPr>
        <w:tab/>
      </w:r>
      <w:r w:rsidR="00316F57">
        <w:rPr>
          <w:color w:val="000000" w:themeColor="text1"/>
          <w:sz w:val="48"/>
          <w:szCs w:val="48"/>
        </w:rPr>
        <w:tab/>
      </w:r>
      <w:r w:rsidR="00AB6DB8">
        <w:rPr>
          <w:color w:val="000000" w:themeColor="text1"/>
          <w:sz w:val="48"/>
          <w:szCs w:val="48"/>
        </w:rPr>
        <w:t>Nov 1</w:t>
      </w:r>
      <w:r w:rsidR="00DF2A98">
        <w:rPr>
          <w:color w:val="000000" w:themeColor="text1"/>
          <w:sz w:val="48"/>
          <w:szCs w:val="48"/>
        </w:rPr>
        <w:t>4</w:t>
      </w:r>
      <w:r w:rsidR="00AB6DB8" w:rsidRPr="00AB6DB8">
        <w:rPr>
          <w:color w:val="000000" w:themeColor="text1"/>
          <w:sz w:val="48"/>
          <w:szCs w:val="48"/>
          <w:vertAlign w:val="superscript"/>
        </w:rPr>
        <w:t>th</w:t>
      </w:r>
      <w:r w:rsidR="00AB6DB8">
        <w:rPr>
          <w:color w:val="000000" w:themeColor="text1"/>
          <w:sz w:val="48"/>
          <w:szCs w:val="48"/>
        </w:rPr>
        <w:t xml:space="preserve"> </w:t>
      </w:r>
      <w:r w:rsidR="00AB6DB8">
        <w:rPr>
          <w:color w:val="000000" w:themeColor="text1"/>
          <w:sz w:val="48"/>
          <w:szCs w:val="48"/>
        </w:rPr>
        <w:tab/>
      </w:r>
      <w:r w:rsidR="007F7456">
        <w:rPr>
          <w:color w:val="000000" w:themeColor="text1"/>
          <w:sz w:val="48"/>
          <w:szCs w:val="48"/>
        </w:rPr>
        <w:t>6 x 6 x 6</w:t>
      </w:r>
    </w:p>
    <w:p w14:paraId="08E38F0D" w14:textId="04092971" w:rsidR="00316F57" w:rsidRDefault="00277F1A" w:rsidP="00316F57">
      <w:pPr>
        <w:rPr>
          <w:color w:val="FF0000"/>
          <w:sz w:val="48"/>
          <w:szCs w:val="48"/>
        </w:rPr>
      </w:pPr>
      <w:r>
        <w:rPr>
          <w:color w:val="000000" w:themeColor="text1"/>
          <w:sz w:val="48"/>
          <w:szCs w:val="48"/>
        </w:rPr>
        <w:t>Mon</w:t>
      </w:r>
      <w:r w:rsidR="00316F57">
        <w:rPr>
          <w:color w:val="000000" w:themeColor="text1"/>
          <w:sz w:val="48"/>
          <w:szCs w:val="48"/>
        </w:rPr>
        <w:tab/>
      </w:r>
      <w:r w:rsidR="00AB6DB8">
        <w:rPr>
          <w:color w:val="000000" w:themeColor="text1"/>
          <w:sz w:val="48"/>
          <w:szCs w:val="48"/>
        </w:rPr>
        <w:t xml:space="preserve">Nov </w:t>
      </w:r>
      <w:r w:rsidR="002123A8">
        <w:rPr>
          <w:color w:val="000000" w:themeColor="text1"/>
          <w:sz w:val="48"/>
          <w:szCs w:val="48"/>
        </w:rPr>
        <w:t>1</w:t>
      </w:r>
      <w:r w:rsidR="00505434">
        <w:rPr>
          <w:color w:val="000000" w:themeColor="text1"/>
          <w:sz w:val="48"/>
          <w:szCs w:val="48"/>
        </w:rPr>
        <w:t>7</w:t>
      </w:r>
      <w:r w:rsidR="00AB6DB8" w:rsidRPr="00AB6DB8">
        <w:rPr>
          <w:color w:val="000000" w:themeColor="text1"/>
          <w:sz w:val="48"/>
          <w:szCs w:val="48"/>
          <w:vertAlign w:val="superscript"/>
        </w:rPr>
        <w:t>th</w:t>
      </w:r>
      <w:r w:rsidR="00AB6DB8"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>Waltzer 1-2-3</w:t>
      </w:r>
    </w:p>
    <w:p w14:paraId="1CF38904" w14:textId="76F7C566" w:rsidR="00316F57" w:rsidRDefault="001E7930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Wed</w:t>
      </w:r>
      <w:r w:rsidR="00316F57">
        <w:rPr>
          <w:color w:val="000000" w:themeColor="text1"/>
          <w:sz w:val="48"/>
          <w:szCs w:val="48"/>
        </w:rPr>
        <w:tab/>
      </w:r>
      <w:r w:rsidR="00AB6DB8">
        <w:rPr>
          <w:color w:val="000000" w:themeColor="text1"/>
          <w:sz w:val="48"/>
          <w:szCs w:val="48"/>
        </w:rPr>
        <w:t xml:space="preserve">Nov </w:t>
      </w:r>
      <w:r w:rsidR="004637BE">
        <w:rPr>
          <w:color w:val="000000" w:themeColor="text1"/>
          <w:sz w:val="48"/>
          <w:szCs w:val="48"/>
        </w:rPr>
        <w:t>19</w:t>
      </w:r>
      <w:r w:rsidR="00000F5C" w:rsidRPr="00000F5C">
        <w:rPr>
          <w:color w:val="000000" w:themeColor="text1"/>
          <w:sz w:val="48"/>
          <w:szCs w:val="48"/>
          <w:vertAlign w:val="superscript"/>
        </w:rPr>
        <w:t>th</w:t>
      </w:r>
      <w:r w:rsidR="00000F5C">
        <w:rPr>
          <w:color w:val="000000" w:themeColor="text1"/>
          <w:sz w:val="48"/>
          <w:szCs w:val="48"/>
        </w:rPr>
        <w:t xml:space="preserve"> </w:t>
      </w:r>
      <w:r w:rsidR="00845EB4">
        <w:rPr>
          <w:color w:val="000000" w:themeColor="text1"/>
          <w:sz w:val="48"/>
          <w:szCs w:val="48"/>
        </w:rPr>
        <w:t xml:space="preserve"> </w:t>
      </w:r>
      <w:r w:rsidR="00AB6DB8"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ab/>
      </w:r>
      <w:r w:rsidR="00D003D1">
        <w:rPr>
          <w:color w:val="000000" w:themeColor="text1"/>
          <w:sz w:val="48"/>
          <w:szCs w:val="48"/>
        </w:rPr>
        <w:t>Texas</w:t>
      </w:r>
    </w:p>
    <w:p w14:paraId="45DC2722" w14:textId="63C5D015" w:rsidR="00316F57" w:rsidRDefault="004637BE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Fri</w:t>
      </w:r>
      <w:r>
        <w:rPr>
          <w:color w:val="000000" w:themeColor="text1"/>
          <w:sz w:val="48"/>
          <w:szCs w:val="48"/>
        </w:rPr>
        <w:tab/>
      </w:r>
      <w:r w:rsidR="00316F57">
        <w:rPr>
          <w:color w:val="000000" w:themeColor="text1"/>
          <w:sz w:val="48"/>
          <w:szCs w:val="48"/>
        </w:rPr>
        <w:tab/>
      </w:r>
      <w:r w:rsidR="00AB6DB8">
        <w:rPr>
          <w:color w:val="000000" w:themeColor="text1"/>
          <w:sz w:val="48"/>
          <w:szCs w:val="48"/>
        </w:rPr>
        <w:t xml:space="preserve">Nov </w:t>
      </w:r>
      <w:r w:rsidR="000B4325">
        <w:rPr>
          <w:color w:val="000000" w:themeColor="text1"/>
          <w:sz w:val="48"/>
          <w:szCs w:val="48"/>
        </w:rPr>
        <w:t>2</w:t>
      </w:r>
      <w:r w:rsidR="00ED1EBD">
        <w:rPr>
          <w:color w:val="000000" w:themeColor="text1"/>
          <w:sz w:val="48"/>
          <w:szCs w:val="48"/>
        </w:rPr>
        <w:t>1</w:t>
      </w:r>
      <w:r w:rsidR="00ED1EBD" w:rsidRPr="00ED1EBD">
        <w:rPr>
          <w:color w:val="000000" w:themeColor="text1"/>
          <w:sz w:val="48"/>
          <w:szCs w:val="48"/>
          <w:vertAlign w:val="superscript"/>
        </w:rPr>
        <w:t>st</w:t>
      </w:r>
      <w:r w:rsidR="00ED1EBD">
        <w:rPr>
          <w:color w:val="000000" w:themeColor="text1"/>
          <w:sz w:val="48"/>
          <w:szCs w:val="48"/>
        </w:rPr>
        <w:t xml:space="preserve"> </w:t>
      </w:r>
      <w:r w:rsidR="000B4325">
        <w:rPr>
          <w:color w:val="000000" w:themeColor="text1"/>
          <w:sz w:val="48"/>
          <w:szCs w:val="48"/>
        </w:rPr>
        <w:t xml:space="preserve"> </w:t>
      </w:r>
      <w:r w:rsidR="00000F5C">
        <w:rPr>
          <w:color w:val="000000" w:themeColor="text1"/>
          <w:sz w:val="48"/>
          <w:szCs w:val="48"/>
        </w:rPr>
        <w:t xml:space="preserve"> </w:t>
      </w:r>
      <w:r w:rsidR="00845EB4">
        <w:rPr>
          <w:color w:val="000000" w:themeColor="text1"/>
          <w:sz w:val="48"/>
          <w:szCs w:val="48"/>
        </w:rPr>
        <w:t xml:space="preserve"> </w:t>
      </w:r>
      <w:r w:rsidR="00316F57" w:rsidRPr="00372B46">
        <w:rPr>
          <w:color w:val="FF0000"/>
          <w:sz w:val="48"/>
          <w:szCs w:val="48"/>
        </w:rPr>
        <w:tab/>
      </w:r>
      <w:r w:rsidR="00C5382B" w:rsidRPr="00C5382B">
        <w:rPr>
          <w:bCs/>
          <w:color w:val="000000" w:themeColor="text1"/>
          <w:sz w:val="48"/>
          <w:szCs w:val="48"/>
        </w:rPr>
        <w:t>Dusty Bin</w:t>
      </w:r>
    </w:p>
    <w:p w14:paraId="29D62489" w14:textId="4FD9ECC2" w:rsidR="00316F57" w:rsidRDefault="00ED1EBD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Mon</w:t>
      </w:r>
      <w:r w:rsidR="00316F57">
        <w:rPr>
          <w:color w:val="000000" w:themeColor="text1"/>
          <w:sz w:val="48"/>
          <w:szCs w:val="48"/>
        </w:rPr>
        <w:tab/>
      </w:r>
      <w:r w:rsidR="00AB6DB8">
        <w:rPr>
          <w:color w:val="000000" w:themeColor="text1"/>
          <w:sz w:val="48"/>
          <w:szCs w:val="48"/>
        </w:rPr>
        <w:t>Nov 2</w:t>
      </w:r>
      <w:r w:rsidR="005101ED">
        <w:rPr>
          <w:color w:val="000000" w:themeColor="text1"/>
          <w:sz w:val="48"/>
          <w:szCs w:val="48"/>
        </w:rPr>
        <w:t>4</w:t>
      </w:r>
      <w:proofErr w:type="gramStart"/>
      <w:r w:rsidR="005101ED" w:rsidRPr="005101ED">
        <w:rPr>
          <w:color w:val="000000" w:themeColor="text1"/>
          <w:sz w:val="48"/>
          <w:szCs w:val="48"/>
          <w:vertAlign w:val="superscript"/>
        </w:rPr>
        <w:t>th</w:t>
      </w:r>
      <w:r w:rsidR="005101ED">
        <w:rPr>
          <w:color w:val="000000" w:themeColor="text1"/>
          <w:sz w:val="48"/>
          <w:szCs w:val="48"/>
        </w:rPr>
        <w:t xml:space="preserve"> </w:t>
      </w:r>
      <w:r w:rsidR="00303998"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ab/>
      </w:r>
      <w:proofErr w:type="gramEnd"/>
      <w:r w:rsidR="00156957">
        <w:rPr>
          <w:color w:val="000000" w:themeColor="text1"/>
          <w:sz w:val="48"/>
          <w:szCs w:val="48"/>
        </w:rPr>
        <w:t>2 from 4 all par 5’s</w:t>
      </w:r>
    </w:p>
    <w:p w14:paraId="36022EA2" w14:textId="679B863B" w:rsidR="00AB6DB8" w:rsidRDefault="00ED1EBD" w:rsidP="00AB6DB8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Wed</w:t>
      </w:r>
      <w:r w:rsidR="00AB6DB8">
        <w:rPr>
          <w:color w:val="000000" w:themeColor="text1"/>
          <w:sz w:val="48"/>
          <w:szCs w:val="48"/>
        </w:rPr>
        <w:tab/>
        <w:t xml:space="preserve">Nov </w:t>
      </w:r>
      <w:r w:rsidR="002123A8">
        <w:rPr>
          <w:color w:val="000000" w:themeColor="text1"/>
          <w:sz w:val="48"/>
          <w:szCs w:val="48"/>
        </w:rPr>
        <w:t>2</w:t>
      </w:r>
      <w:r w:rsidR="00F43990">
        <w:rPr>
          <w:color w:val="000000" w:themeColor="text1"/>
          <w:sz w:val="48"/>
          <w:szCs w:val="48"/>
        </w:rPr>
        <w:t>6</w:t>
      </w:r>
      <w:r w:rsidR="00AB6DB8" w:rsidRPr="00AB6DB8">
        <w:rPr>
          <w:color w:val="000000" w:themeColor="text1"/>
          <w:sz w:val="48"/>
          <w:szCs w:val="48"/>
          <w:vertAlign w:val="superscript"/>
        </w:rPr>
        <w:t>th</w:t>
      </w:r>
      <w:r w:rsidR="00AB6DB8">
        <w:rPr>
          <w:color w:val="000000" w:themeColor="text1"/>
          <w:sz w:val="48"/>
          <w:szCs w:val="48"/>
        </w:rPr>
        <w:t xml:space="preserve"> </w:t>
      </w:r>
      <w:r w:rsidR="00AB6DB8">
        <w:rPr>
          <w:color w:val="000000" w:themeColor="text1"/>
          <w:sz w:val="48"/>
          <w:szCs w:val="48"/>
        </w:rPr>
        <w:tab/>
      </w:r>
      <w:r w:rsidR="00C5382B" w:rsidRPr="00AB6DB8">
        <w:rPr>
          <w:b/>
          <w:color w:val="FF0000"/>
          <w:sz w:val="48"/>
          <w:szCs w:val="48"/>
        </w:rPr>
        <w:t>Memorial Day Pairs</w:t>
      </w:r>
      <w:r w:rsidR="00C5382B">
        <w:rPr>
          <w:b/>
          <w:color w:val="FF0000"/>
          <w:sz w:val="48"/>
          <w:szCs w:val="48"/>
        </w:rPr>
        <w:t xml:space="preserve"> – Free Draw</w:t>
      </w:r>
    </w:p>
    <w:p w14:paraId="4FBAEA76" w14:textId="04DA44DD" w:rsidR="00431B4C" w:rsidRDefault="00F43990" w:rsidP="00431B4C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Fri</w:t>
      </w:r>
      <w:r>
        <w:rPr>
          <w:color w:val="000000" w:themeColor="text1"/>
          <w:sz w:val="48"/>
          <w:szCs w:val="48"/>
        </w:rPr>
        <w:tab/>
      </w:r>
      <w:r w:rsidR="00845EB4">
        <w:rPr>
          <w:color w:val="000000" w:themeColor="text1"/>
          <w:sz w:val="48"/>
          <w:szCs w:val="48"/>
        </w:rPr>
        <w:t xml:space="preserve"> </w:t>
      </w:r>
      <w:r w:rsidR="00845EB4">
        <w:rPr>
          <w:color w:val="000000" w:themeColor="text1"/>
          <w:sz w:val="48"/>
          <w:szCs w:val="48"/>
        </w:rPr>
        <w:tab/>
        <w:t xml:space="preserve">Nov </w:t>
      </w:r>
      <w:r w:rsidR="00701137">
        <w:rPr>
          <w:color w:val="000000" w:themeColor="text1"/>
          <w:sz w:val="48"/>
          <w:szCs w:val="48"/>
        </w:rPr>
        <w:t>2</w:t>
      </w:r>
      <w:r>
        <w:rPr>
          <w:color w:val="000000" w:themeColor="text1"/>
          <w:sz w:val="48"/>
          <w:szCs w:val="48"/>
        </w:rPr>
        <w:t>8</w:t>
      </w:r>
      <w:r w:rsidR="00845EB4" w:rsidRPr="00845EB4">
        <w:rPr>
          <w:color w:val="000000" w:themeColor="text1"/>
          <w:sz w:val="48"/>
          <w:szCs w:val="48"/>
          <w:vertAlign w:val="superscript"/>
        </w:rPr>
        <w:t>th</w:t>
      </w:r>
      <w:r w:rsidR="00845EB4">
        <w:rPr>
          <w:color w:val="000000" w:themeColor="text1"/>
          <w:sz w:val="48"/>
          <w:szCs w:val="48"/>
        </w:rPr>
        <w:t xml:space="preserve"> </w:t>
      </w:r>
      <w:r w:rsidR="00845EB4">
        <w:rPr>
          <w:color w:val="000000" w:themeColor="text1"/>
          <w:sz w:val="48"/>
          <w:szCs w:val="48"/>
        </w:rPr>
        <w:tab/>
      </w:r>
      <w:r w:rsidR="0066766C">
        <w:rPr>
          <w:b/>
          <w:color w:val="FF0000"/>
          <w:sz w:val="48"/>
          <w:szCs w:val="48"/>
        </w:rPr>
        <w:t xml:space="preserve">Stableford – Joker </w:t>
      </w:r>
    </w:p>
    <w:p w14:paraId="4E134CDD" w14:textId="77777777" w:rsidR="00316F57" w:rsidRDefault="00316F57" w:rsidP="00316F57">
      <w:pPr>
        <w:rPr>
          <w:color w:val="000000" w:themeColor="text1"/>
          <w:sz w:val="48"/>
          <w:szCs w:val="48"/>
        </w:rPr>
      </w:pPr>
    </w:p>
    <w:p w14:paraId="55789433" w14:textId="77777777" w:rsidR="00316F57" w:rsidRDefault="00316F57" w:rsidP="00316F57">
      <w:pPr>
        <w:jc w:val="center"/>
        <w:rPr>
          <w:b/>
          <w:color w:val="FF0000"/>
          <w:sz w:val="72"/>
          <w:szCs w:val="72"/>
        </w:rPr>
      </w:pPr>
    </w:p>
    <w:p w14:paraId="7A01A6AD" w14:textId="77777777" w:rsidR="00CA54F8" w:rsidRDefault="00CA54F8" w:rsidP="00316F57">
      <w:pPr>
        <w:jc w:val="center"/>
        <w:rPr>
          <w:b/>
          <w:color w:val="FF0000"/>
          <w:sz w:val="72"/>
          <w:szCs w:val="72"/>
        </w:rPr>
      </w:pPr>
    </w:p>
    <w:p w14:paraId="0DDA412C" w14:textId="749E5A78" w:rsidR="00316F57" w:rsidRDefault="00AB6DB8" w:rsidP="00316F57">
      <w:pPr>
        <w:jc w:val="center"/>
        <w:rPr>
          <w:b/>
          <w:sz w:val="72"/>
          <w:szCs w:val="72"/>
        </w:rPr>
      </w:pPr>
      <w:r>
        <w:rPr>
          <w:b/>
          <w:color w:val="FF0000"/>
          <w:sz w:val="72"/>
          <w:szCs w:val="72"/>
        </w:rPr>
        <w:lastRenderedPageBreak/>
        <w:t>COMPETITIONS DECEMBER</w:t>
      </w:r>
      <w:r w:rsidR="00845EB4">
        <w:rPr>
          <w:b/>
          <w:color w:val="FF0000"/>
          <w:sz w:val="72"/>
          <w:szCs w:val="72"/>
        </w:rPr>
        <w:t xml:space="preserve"> 202</w:t>
      </w:r>
      <w:r w:rsidR="00675707">
        <w:rPr>
          <w:b/>
          <w:color w:val="FF0000"/>
          <w:sz w:val="72"/>
          <w:szCs w:val="72"/>
        </w:rPr>
        <w:t>5</w:t>
      </w:r>
    </w:p>
    <w:p w14:paraId="4EED706D" w14:textId="43CF8745" w:rsidR="00316F57" w:rsidRDefault="002123A8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Mon</w:t>
      </w:r>
      <w:r>
        <w:rPr>
          <w:color w:val="000000" w:themeColor="text1"/>
          <w:sz w:val="48"/>
          <w:szCs w:val="48"/>
        </w:rPr>
        <w:tab/>
        <w:t xml:space="preserve">Dec </w:t>
      </w:r>
      <w:r w:rsidR="00C10071">
        <w:rPr>
          <w:color w:val="000000" w:themeColor="text1"/>
          <w:sz w:val="48"/>
          <w:szCs w:val="48"/>
        </w:rPr>
        <w:t>1</w:t>
      </w:r>
      <w:proofErr w:type="gramStart"/>
      <w:r w:rsidR="00C10071" w:rsidRPr="00C10071">
        <w:rPr>
          <w:color w:val="000000" w:themeColor="text1"/>
          <w:sz w:val="48"/>
          <w:szCs w:val="48"/>
          <w:vertAlign w:val="superscript"/>
        </w:rPr>
        <w:t>st</w:t>
      </w:r>
      <w:r w:rsidR="00C10071">
        <w:rPr>
          <w:color w:val="000000" w:themeColor="text1"/>
          <w:sz w:val="48"/>
          <w:szCs w:val="48"/>
        </w:rPr>
        <w:t xml:space="preserve"> </w:t>
      </w:r>
      <w:r w:rsidR="00FF1E79"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ab/>
      </w:r>
      <w:proofErr w:type="gramEnd"/>
      <w:r w:rsidR="003B5426">
        <w:rPr>
          <w:color w:val="000000" w:themeColor="text1"/>
          <w:sz w:val="48"/>
          <w:szCs w:val="48"/>
        </w:rPr>
        <w:t>Odds and Evens</w:t>
      </w:r>
    </w:p>
    <w:p w14:paraId="05FEF432" w14:textId="3D03D853" w:rsidR="00316F57" w:rsidRDefault="002123A8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Wed</w:t>
      </w:r>
      <w:r>
        <w:rPr>
          <w:color w:val="000000" w:themeColor="text1"/>
          <w:sz w:val="48"/>
          <w:szCs w:val="48"/>
        </w:rPr>
        <w:tab/>
        <w:t xml:space="preserve">Dec </w:t>
      </w:r>
      <w:r w:rsidR="00C10071">
        <w:rPr>
          <w:color w:val="000000" w:themeColor="text1"/>
          <w:sz w:val="48"/>
          <w:szCs w:val="48"/>
        </w:rPr>
        <w:t>3</w:t>
      </w:r>
      <w:proofErr w:type="gramStart"/>
      <w:r w:rsidR="00C10071" w:rsidRPr="00C10071">
        <w:rPr>
          <w:color w:val="000000" w:themeColor="text1"/>
          <w:sz w:val="48"/>
          <w:szCs w:val="48"/>
          <w:vertAlign w:val="superscript"/>
        </w:rPr>
        <w:t>rd</w:t>
      </w:r>
      <w:r w:rsidR="00C10071">
        <w:rPr>
          <w:color w:val="000000" w:themeColor="text1"/>
          <w:sz w:val="48"/>
          <w:szCs w:val="48"/>
        </w:rPr>
        <w:t xml:space="preserve"> </w:t>
      </w:r>
      <w:r>
        <w:rPr>
          <w:color w:val="000000" w:themeColor="text1"/>
          <w:sz w:val="48"/>
          <w:szCs w:val="48"/>
        </w:rPr>
        <w:t xml:space="preserve"> </w:t>
      </w:r>
      <w:r>
        <w:rPr>
          <w:color w:val="000000" w:themeColor="text1"/>
          <w:sz w:val="48"/>
          <w:szCs w:val="48"/>
        </w:rPr>
        <w:tab/>
      </w:r>
      <w:proofErr w:type="gramEnd"/>
      <w:r w:rsidR="00AA328E">
        <w:rPr>
          <w:b/>
          <w:color w:val="FF0000"/>
          <w:sz w:val="48"/>
          <w:szCs w:val="48"/>
        </w:rPr>
        <w:t xml:space="preserve">Stableford </w:t>
      </w:r>
    </w:p>
    <w:p w14:paraId="20EAD98A" w14:textId="1C8C69BD" w:rsidR="00316F57" w:rsidRPr="00AB6DB8" w:rsidRDefault="002123A8" w:rsidP="00AB6DB8">
      <w:pPr>
        <w:rPr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Fri </w:t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  <w:t xml:space="preserve">Dec </w:t>
      </w:r>
      <w:r w:rsidR="00C10071">
        <w:rPr>
          <w:color w:val="000000" w:themeColor="text1"/>
          <w:sz w:val="48"/>
          <w:szCs w:val="48"/>
        </w:rPr>
        <w:t>5</w:t>
      </w:r>
      <w:r w:rsidRPr="002123A8">
        <w:rPr>
          <w:color w:val="000000" w:themeColor="text1"/>
          <w:sz w:val="48"/>
          <w:szCs w:val="48"/>
          <w:vertAlign w:val="superscript"/>
        </w:rPr>
        <w:t>th</w:t>
      </w:r>
      <w:r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ab/>
      </w:r>
      <w:r w:rsidR="00316F57" w:rsidRPr="00316F57">
        <w:rPr>
          <w:b/>
          <w:color w:val="FF0000"/>
          <w:sz w:val="40"/>
          <w:szCs w:val="40"/>
        </w:rPr>
        <w:t xml:space="preserve"> </w:t>
      </w:r>
      <w:r>
        <w:rPr>
          <w:color w:val="000000" w:themeColor="text1"/>
          <w:sz w:val="48"/>
          <w:szCs w:val="48"/>
        </w:rPr>
        <w:t xml:space="preserve">Counter Game – </w:t>
      </w:r>
      <w:r w:rsidR="00164E2E">
        <w:rPr>
          <w:color w:val="000000" w:themeColor="text1"/>
          <w:sz w:val="48"/>
          <w:szCs w:val="48"/>
        </w:rPr>
        <w:t>1</w:t>
      </w:r>
      <w:r w:rsidR="00164E2E" w:rsidRPr="00164E2E">
        <w:rPr>
          <w:color w:val="000000" w:themeColor="text1"/>
          <w:sz w:val="48"/>
          <w:szCs w:val="48"/>
          <w:vertAlign w:val="superscript"/>
        </w:rPr>
        <w:t>st</w:t>
      </w:r>
      <w:r w:rsidR="00164E2E">
        <w:rPr>
          <w:color w:val="000000" w:themeColor="text1"/>
          <w:sz w:val="48"/>
          <w:szCs w:val="48"/>
        </w:rPr>
        <w:t xml:space="preserve"> Tee</w:t>
      </w:r>
    </w:p>
    <w:p w14:paraId="6CA83F86" w14:textId="38DB3660" w:rsidR="00316F57" w:rsidRPr="00C96CEB" w:rsidRDefault="002123A8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Mon</w:t>
      </w:r>
      <w:r>
        <w:rPr>
          <w:color w:val="000000" w:themeColor="text1"/>
          <w:sz w:val="48"/>
          <w:szCs w:val="48"/>
        </w:rPr>
        <w:tab/>
        <w:t xml:space="preserve">Dec </w:t>
      </w:r>
      <w:r w:rsidR="00C10071">
        <w:rPr>
          <w:color w:val="000000" w:themeColor="text1"/>
          <w:sz w:val="48"/>
          <w:szCs w:val="48"/>
        </w:rPr>
        <w:t>8</w:t>
      </w:r>
      <w:r w:rsidRPr="002123A8">
        <w:rPr>
          <w:color w:val="000000" w:themeColor="text1"/>
          <w:sz w:val="48"/>
          <w:szCs w:val="48"/>
          <w:vertAlign w:val="superscript"/>
        </w:rPr>
        <w:t>th</w:t>
      </w:r>
      <w:r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ab/>
      </w:r>
      <w:r w:rsidR="00207C31" w:rsidRPr="00C96CEB">
        <w:rPr>
          <w:color w:val="000000" w:themeColor="text1"/>
          <w:sz w:val="52"/>
          <w:szCs w:val="52"/>
        </w:rPr>
        <w:t>Waltzer</w:t>
      </w:r>
      <w:r w:rsidR="00316F57" w:rsidRPr="00C96CEB">
        <w:rPr>
          <w:color w:val="000000" w:themeColor="text1"/>
          <w:sz w:val="48"/>
          <w:szCs w:val="48"/>
        </w:rPr>
        <w:t xml:space="preserve"> </w:t>
      </w:r>
      <w:r w:rsidR="00316F57" w:rsidRPr="00C96CEB">
        <w:rPr>
          <w:color w:val="FF0000"/>
          <w:sz w:val="48"/>
          <w:szCs w:val="48"/>
        </w:rPr>
        <w:t xml:space="preserve">     </w:t>
      </w:r>
    </w:p>
    <w:p w14:paraId="3B7C044B" w14:textId="2963D287" w:rsidR="00CE4824" w:rsidRPr="00C96CEB" w:rsidRDefault="002123A8" w:rsidP="00316F57">
      <w:pPr>
        <w:rPr>
          <w:color w:val="FF0000"/>
          <w:sz w:val="48"/>
          <w:szCs w:val="48"/>
        </w:rPr>
      </w:pPr>
      <w:r w:rsidRPr="00C96CEB">
        <w:rPr>
          <w:color w:val="000000" w:themeColor="text1"/>
          <w:sz w:val="48"/>
          <w:szCs w:val="48"/>
        </w:rPr>
        <w:t>Wed</w:t>
      </w:r>
      <w:r w:rsidRPr="00C96CEB">
        <w:rPr>
          <w:color w:val="000000" w:themeColor="text1"/>
          <w:sz w:val="48"/>
          <w:szCs w:val="48"/>
        </w:rPr>
        <w:tab/>
        <w:t>Dec 1</w:t>
      </w:r>
      <w:r w:rsidR="00C10071" w:rsidRPr="00C96CEB">
        <w:rPr>
          <w:color w:val="000000" w:themeColor="text1"/>
          <w:sz w:val="48"/>
          <w:szCs w:val="48"/>
        </w:rPr>
        <w:t>0</w:t>
      </w:r>
      <w:r w:rsidRPr="00C96CEB">
        <w:rPr>
          <w:color w:val="000000" w:themeColor="text1"/>
          <w:sz w:val="48"/>
          <w:szCs w:val="48"/>
          <w:vertAlign w:val="superscript"/>
        </w:rPr>
        <w:t>th</w:t>
      </w:r>
      <w:r w:rsidRPr="00C96CEB">
        <w:rPr>
          <w:color w:val="000000" w:themeColor="text1"/>
          <w:sz w:val="48"/>
          <w:szCs w:val="48"/>
        </w:rPr>
        <w:t xml:space="preserve"> </w:t>
      </w:r>
      <w:r w:rsidR="00316F57" w:rsidRPr="00C96CEB">
        <w:rPr>
          <w:color w:val="000000" w:themeColor="text1"/>
          <w:sz w:val="48"/>
          <w:szCs w:val="48"/>
        </w:rPr>
        <w:tab/>
      </w:r>
      <w:r w:rsidR="00207C31" w:rsidRPr="00C96CEB">
        <w:rPr>
          <w:color w:val="000000" w:themeColor="text1"/>
          <w:sz w:val="52"/>
          <w:szCs w:val="52"/>
        </w:rPr>
        <w:t>Stableford</w:t>
      </w:r>
      <w:r w:rsidR="005C0795" w:rsidRPr="00C96CEB">
        <w:rPr>
          <w:color w:val="FF0000"/>
          <w:sz w:val="48"/>
          <w:szCs w:val="48"/>
        </w:rPr>
        <w:t xml:space="preserve">        </w:t>
      </w:r>
    </w:p>
    <w:p w14:paraId="64A0CAB0" w14:textId="3DCE691D" w:rsidR="00CE4824" w:rsidRPr="00C96CEB" w:rsidRDefault="002123A8" w:rsidP="00316F57">
      <w:pPr>
        <w:rPr>
          <w:color w:val="FF0000"/>
          <w:sz w:val="48"/>
          <w:szCs w:val="48"/>
        </w:rPr>
      </w:pPr>
      <w:r w:rsidRPr="00C96CEB">
        <w:rPr>
          <w:color w:val="000000" w:themeColor="text1"/>
          <w:sz w:val="48"/>
          <w:szCs w:val="48"/>
        </w:rPr>
        <w:t xml:space="preserve">Fri </w:t>
      </w:r>
      <w:r w:rsidRPr="00C96CEB">
        <w:rPr>
          <w:color w:val="000000" w:themeColor="text1"/>
          <w:sz w:val="48"/>
          <w:szCs w:val="48"/>
        </w:rPr>
        <w:tab/>
      </w:r>
      <w:r w:rsidRPr="00C96CEB">
        <w:rPr>
          <w:color w:val="000000" w:themeColor="text1"/>
          <w:sz w:val="48"/>
          <w:szCs w:val="48"/>
        </w:rPr>
        <w:tab/>
        <w:t>Dec 1</w:t>
      </w:r>
      <w:r w:rsidR="00C10071" w:rsidRPr="00C96CEB">
        <w:rPr>
          <w:color w:val="000000" w:themeColor="text1"/>
          <w:sz w:val="48"/>
          <w:szCs w:val="48"/>
        </w:rPr>
        <w:t>2</w:t>
      </w:r>
      <w:r w:rsidRPr="00C96CEB">
        <w:rPr>
          <w:color w:val="000000" w:themeColor="text1"/>
          <w:sz w:val="48"/>
          <w:szCs w:val="48"/>
          <w:vertAlign w:val="superscript"/>
        </w:rPr>
        <w:t>th</w:t>
      </w:r>
      <w:r w:rsidRPr="00C96CEB">
        <w:rPr>
          <w:color w:val="000000" w:themeColor="text1"/>
          <w:sz w:val="48"/>
          <w:szCs w:val="48"/>
        </w:rPr>
        <w:t xml:space="preserve"> </w:t>
      </w:r>
      <w:r w:rsidR="00316F57" w:rsidRPr="00C96CEB">
        <w:rPr>
          <w:color w:val="000000" w:themeColor="text1"/>
          <w:sz w:val="48"/>
          <w:szCs w:val="48"/>
        </w:rPr>
        <w:tab/>
      </w:r>
      <w:r w:rsidR="00C96CEB" w:rsidRPr="00C96CEB">
        <w:rPr>
          <w:color w:val="000000" w:themeColor="text1"/>
          <w:sz w:val="52"/>
          <w:szCs w:val="52"/>
        </w:rPr>
        <w:t>Change Partners</w:t>
      </w:r>
      <w:r w:rsidR="00CE4824" w:rsidRPr="00C96CEB">
        <w:rPr>
          <w:color w:val="000000" w:themeColor="text1"/>
          <w:sz w:val="48"/>
          <w:szCs w:val="48"/>
        </w:rPr>
        <w:t xml:space="preserve"> </w:t>
      </w:r>
    </w:p>
    <w:p w14:paraId="482C2EDC" w14:textId="31DAD09B" w:rsidR="00316F57" w:rsidRPr="002C006D" w:rsidRDefault="002123A8" w:rsidP="00316F57">
      <w:pPr>
        <w:rPr>
          <w:b/>
          <w:bCs/>
          <w:color w:val="548DD4" w:themeColor="text2" w:themeTint="99"/>
          <w:sz w:val="48"/>
          <w:szCs w:val="48"/>
        </w:rPr>
      </w:pPr>
      <w:r>
        <w:rPr>
          <w:color w:val="000000" w:themeColor="text1"/>
          <w:sz w:val="48"/>
          <w:szCs w:val="48"/>
        </w:rPr>
        <w:t>Mon</w:t>
      </w:r>
      <w:r>
        <w:rPr>
          <w:color w:val="000000" w:themeColor="text1"/>
          <w:sz w:val="48"/>
          <w:szCs w:val="48"/>
        </w:rPr>
        <w:tab/>
        <w:t xml:space="preserve">Dec </w:t>
      </w:r>
      <w:r w:rsidR="00845EB4">
        <w:rPr>
          <w:color w:val="000000" w:themeColor="text1"/>
          <w:sz w:val="48"/>
          <w:szCs w:val="48"/>
        </w:rPr>
        <w:t>1</w:t>
      </w:r>
      <w:r w:rsidR="00C10071">
        <w:rPr>
          <w:color w:val="000000" w:themeColor="text1"/>
          <w:sz w:val="48"/>
          <w:szCs w:val="48"/>
        </w:rPr>
        <w:t>5</w:t>
      </w:r>
      <w:proofErr w:type="gramStart"/>
      <w:r w:rsidRPr="002123A8">
        <w:rPr>
          <w:color w:val="000000" w:themeColor="text1"/>
          <w:sz w:val="48"/>
          <w:szCs w:val="48"/>
          <w:vertAlign w:val="superscript"/>
        </w:rPr>
        <w:t>th</w:t>
      </w:r>
      <w:r>
        <w:rPr>
          <w:color w:val="000000" w:themeColor="text1"/>
          <w:sz w:val="48"/>
          <w:szCs w:val="48"/>
        </w:rPr>
        <w:t xml:space="preserve">  </w:t>
      </w:r>
      <w:r w:rsidR="00316F57">
        <w:rPr>
          <w:color w:val="000000" w:themeColor="text1"/>
          <w:sz w:val="48"/>
          <w:szCs w:val="48"/>
        </w:rPr>
        <w:tab/>
      </w:r>
      <w:proofErr w:type="gramEnd"/>
      <w:r w:rsidR="00D95F2F">
        <w:rPr>
          <w:color w:val="000000" w:themeColor="text1"/>
          <w:sz w:val="48"/>
          <w:szCs w:val="48"/>
        </w:rPr>
        <w:t>2 from 4 all 1, 9, 10 and 18</w:t>
      </w:r>
    </w:p>
    <w:p w14:paraId="620E7D7E" w14:textId="4BD79E84" w:rsidR="00316F57" w:rsidRDefault="002123A8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Wed</w:t>
      </w:r>
      <w:r>
        <w:rPr>
          <w:color w:val="000000" w:themeColor="text1"/>
          <w:sz w:val="48"/>
          <w:szCs w:val="48"/>
        </w:rPr>
        <w:tab/>
        <w:t xml:space="preserve">Dec </w:t>
      </w:r>
      <w:r w:rsidR="005427A0">
        <w:rPr>
          <w:color w:val="000000" w:themeColor="text1"/>
          <w:sz w:val="48"/>
          <w:szCs w:val="48"/>
        </w:rPr>
        <w:t>1</w:t>
      </w:r>
      <w:r w:rsidR="00C10071">
        <w:rPr>
          <w:color w:val="000000" w:themeColor="text1"/>
          <w:sz w:val="48"/>
          <w:szCs w:val="48"/>
        </w:rPr>
        <w:t>7</w:t>
      </w:r>
      <w:r w:rsidR="00CF48E0" w:rsidRPr="00CF48E0">
        <w:rPr>
          <w:color w:val="000000" w:themeColor="text1"/>
          <w:sz w:val="48"/>
          <w:szCs w:val="48"/>
          <w:vertAlign w:val="superscript"/>
        </w:rPr>
        <w:t>th</w:t>
      </w:r>
      <w:r w:rsidR="00CF48E0">
        <w:rPr>
          <w:color w:val="000000" w:themeColor="text1"/>
          <w:sz w:val="48"/>
          <w:szCs w:val="48"/>
        </w:rPr>
        <w:t xml:space="preserve"> </w:t>
      </w:r>
      <w:r w:rsidR="00845EB4">
        <w:rPr>
          <w:color w:val="000000" w:themeColor="text1"/>
          <w:sz w:val="48"/>
          <w:szCs w:val="48"/>
        </w:rPr>
        <w:t xml:space="preserve"> </w:t>
      </w:r>
      <w:r>
        <w:rPr>
          <w:color w:val="000000" w:themeColor="text1"/>
          <w:sz w:val="48"/>
          <w:szCs w:val="48"/>
        </w:rPr>
        <w:t xml:space="preserve">  </w:t>
      </w:r>
      <w:r w:rsidR="0059055A" w:rsidRPr="00ED261B">
        <w:rPr>
          <w:b/>
          <w:bCs/>
          <w:color w:val="FF0000"/>
          <w:sz w:val="48"/>
          <w:szCs w:val="48"/>
        </w:rPr>
        <w:t>Christmas Special - 2BBB Free Dra</w:t>
      </w:r>
    </w:p>
    <w:p w14:paraId="5C07A53A" w14:textId="1AD4B32B" w:rsidR="007E5D2F" w:rsidRDefault="002123A8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Fri </w:t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  <w:t xml:space="preserve">Dec </w:t>
      </w:r>
      <w:r w:rsidR="00C10071">
        <w:rPr>
          <w:color w:val="000000" w:themeColor="text1"/>
          <w:sz w:val="48"/>
          <w:szCs w:val="48"/>
        </w:rPr>
        <w:t>19</w:t>
      </w:r>
      <w:r w:rsidR="005427A0" w:rsidRPr="005427A0">
        <w:rPr>
          <w:color w:val="000000" w:themeColor="text1"/>
          <w:sz w:val="48"/>
          <w:szCs w:val="48"/>
          <w:vertAlign w:val="superscript"/>
        </w:rPr>
        <w:t>th</w:t>
      </w:r>
      <w:r w:rsidR="005427A0">
        <w:rPr>
          <w:color w:val="000000" w:themeColor="text1"/>
          <w:sz w:val="48"/>
          <w:szCs w:val="48"/>
        </w:rPr>
        <w:t xml:space="preserve"> </w:t>
      </w:r>
      <w:r w:rsidR="001966D3">
        <w:rPr>
          <w:color w:val="000000" w:themeColor="text1"/>
          <w:sz w:val="48"/>
          <w:szCs w:val="48"/>
        </w:rPr>
        <w:t xml:space="preserve"> </w:t>
      </w:r>
      <w:r w:rsidR="00845EB4">
        <w:rPr>
          <w:color w:val="000000" w:themeColor="text1"/>
          <w:sz w:val="48"/>
          <w:szCs w:val="48"/>
        </w:rPr>
        <w:t xml:space="preserve"> </w:t>
      </w:r>
      <w:r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ab/>
      </w:r>
      <w:r w:rsidR="0059055A" w:rsidRPr="0059055A">
        <w:rPr>
          <w:color w:val="000000" w:themeColor="text1"/>
          <w:sz w:val="48"/>
          <w:szCs w:val="48"/>
        </w:rPr>
        <w:t>Texas</w:t>
      </w:r>
    </w:p>
    <w:p w14:paraId="234670F6" w14:textId="29374039" w:rsidR="00316F57" w:rsidRDefault="002123A8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Mon</w:t>
      </w:r>
      <w:r w:rsidR="00A0036C"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 xml:space="preserve">Dec </w:t>
      </w:r>
      <w:r w:rsidR="00316F57">
        <w:rPr>
          <w:color w:val="000000" w:themeColor="text1"/>
          <w:sz w:val="48"/>
          <w:szCs w:val="48"/>
        </w:rPr>
        <w:t>2</w:t>
      </w:r>
      <w:r w:rsidR="00C10071">
        <w:rPr>
          <w:color w:val="000000" w:themeColor="text1"/>
          <w:sz w:val="48"/>
          <w:szCs w:val="48"/>
        </w:rPr>
        <w:t>2</w:t>
      </w:r>
      <w:proofErr w:type="gramStart"/>
      <w:r w:rsidR="00C10071" w:rsidRPr="00C10071">
        <w:rPr>
          <w:color w:val="000000" w:themeColor="text1"/>
          <w:sz w:val="48"/>
          <w:szCs w:val="48"/>
          <w:vertAlign w:val="superscript"/>
        </w:rPr>
        <w:t>nd</w:t>
      </w:r>
      <w:r w:rsidR="00C10071">
        <w:rPr>
          <w:color w:val="000000" w:themeColor="text1"/>
          <w:sz w:val="48"/>
          <w:szCs w:val="48"/>
        </w:rPr>
        <w:t xml:space="preserve"> </w:t>
      </w:r>
      <w:r w:rsidR="00E4685C">
        <w:rPr>
          <w:color w:val="000000" w:themeColor="text1"/>
          <w:sz w:val="48"/>
          <w:szCs w:val="48"/>
        </w:rPr>
        <w:t xml:space="preserve"> </w:t>
      </w:r>
      <w:r w:rsidR="00316F57">
        <w:rPr>
          <w:color w:val="000000" w:themeColor="text1"/>
          <w:sz w:val="48"/>
          <w:szCs w:val="48"/>
        </w:rPr>
        <w:tab/>
      </w:r>
      <w:proofErr w:type="gramEnd"/>
      <w:r w:rsidR="00212DD3">
        <w:rPr>
          <w:color w:val="000000" w:themeColor="text1"/>
          <w:sz w:val="48"/>
          <w:szCs w:val="48"/>
        </w:rPr>
        <w:t>Change Partners</w:t>
      </w:r>
    </w:p>
    <w:p w14:paraId="60684EA1" w14:textId="5D0FAAD7" w:rsidR="005038A8" w:rsidRDefault="005038A8" w:rsidP="005038A8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Wed</w:t>
      </w:r>
      <w:r>
        <w:rPr>
          <w:color w:val="000000" w:themeColor="text1"/>
          <w:sz w:val="48"/>
          <w:szCs w:val="48"/>
        </w:rPr>
        <w:tab/>
        <w:t>Dec 2</w:t>
      </w:r>
      <w:r w:rsidR="007706C6">
        <w:rPr>
          <w:color w:val="000000" w:themeColor="text1"/>
          <w:sz w:val="48"/>
          <w:szCs w:val="48"/>
        </w:rPr>
        <w:t>4</w:t>
      </w:r>
      <w:r w:rsidRPr="005038A8">
        <w:rPr>
          <w:color w:val="000000" w:themeColor="text1"/>
          <w:sz w:val="48"/>
          <w:szCs w:val="48"/>
          <w:vertAlign w:val="superscript"/>
        </w:rPr>
        <w:t>th</w:t>
      </w:r>
      <w:r>
        <w:rPr>
          <w:color w:val="000000" w:themeColor="text1"/>
          <w:sz w:val="48"/>
          <w:szCs w:val="48"/>
        </w:rPr>
        <w:t xml:space="preserve"> </w:t>
      </w:r>
      <w:r w:rsidR="008E0760">
        <w:rPr>
          <w:color w:val="000000" w:themeColor="text1"/>
          <w:sz w:val="48"/>
          <w:szCs w:val="48"/>
        </w:rPr>
        <w:tab/>
      </w:r>
      <w:r w:rsidR="007706C6">
        <w:rPr>
          <w:color w:val="000000" w:themeColor="text1"/>
          <w:sz w:val="48"/>
          <w:szCs w:val="48"/>
        </w:rPr>
        <w:t>6 X 6 X 6</w:t>
      </w:r>
    </w:p>
    <w:p w14:paraId="22C7FDE2" w14:textId="0C18954A" w:rsidR="007706C6" w:rsidRDefault="00432C4F" w:rsidP="005038A8">
      <w:pPr>
        <w:rPr>
          <w:color w:val="000000" w:themeColor="text1"/>
          <w:sz w:val="48"/>
          <w:szCs w:val="48"/>
        </w:rPr>
      </w:pPr>
      <w:r w:rsidRPr="00432C4F">
        <w:rPr>
          <w:color w:val="00B0F0"/>
          <w:sz w:val="48"/>
          <w:szCs w:val="48"/>
        </w:rPr>
        <w:t>Thurs</w:t>
      </w:r>
      <w:r w:rsidR="006D2204" w:rsidRPr="00432C4F">
        <w:rPr>
          <w:color w:val="00B0F0"/>
          <w:sz w:val="48"/>
          <w:szCs w:val="48"/>
        </w:rPr>
        <w:tab/>
        <w:t>Dec 25</w:t>
      </w:r>
      <w:proofErr w:type="gramStart"/>
      <w:r w:rsidR="006D2204" w:rsidRPr="00432C4F">
        <w:rPr>
          <w:color w:val="00B0F0"/>
          <w:sz w:val="48"/>
          <w:szCs w:val="48"/>
          <w:vertAlign w:val="superscript"/>
        </w:rPr>
        <w:t>th</w:t>
      </w:r>
      <w:r w:rsidR="006D2204" w:rsidRPr="00432C4F">
        <w:rPr>
          <w:color w:val="00B0F0"/>
          <w:sz w:val="48"/>
          <w:szCs w:val="48"/>
        </w:rPr>
        <w:t xml:space="preserve"> </w:t>
      </w:r>
      <w:r w:rsidR="00C4195D" w:rsidRPr="00432C4F">
        <w:rPr>
          <w:color w:val="00B0F0"/>
          <w:sz w:val="48"/>
          <w:szCs w:val="48"/>
        </w:rPr>
        <w:t xml:space="preserve"> </w:t>
      </w:r>
      <w:r w:rsidR="00092BA7" w:rsidRPr="00092BA7">
        <w:rPr>
          <w:color w:val="00B0F0"/>
          <w:sz w:val="48"/>
          <w:szCs w:val="48"/>
        </w:rPr>
        <w:t>I</w:t>
      </w:r>
      <w:proofErr w:type="gramEnd"/>
      <w:r w:rsidR="00092BA7">
        <w:rPr>
          <w:color w:val="000000" w:themeColor="text1"/>
          <w:sz w:val="48"/>
          <w:szCs w:val="48"/>
        </w:rPr>
        <w:t xml:space="preserve"> </w:t>
      </w:r>
      <w:r w:rsidR="00C4195D" w:rsidRPr="008E0760">
        <w:rPr>
          <w:color w:val="00B0F0"/>
          <w:sz w:val="48"/>
          <w:szCs w:val="48"/>
        </w:rPr>
        <w:t xml:space="preserve">Hope Santa Has Been Good </w:t>
      </w:r>
      <w:proofErr w:type="gramStart"/>
      <w:r w:rsidR="00C4195D" w:rsidRPr="008E0760">
        <w:rPr>
          <w:color w:val="00B0F0"/>
          <w:sz w:val="48"/>
          <w:szCs w:val="48"/>
        </w:rPr>
        <w:t>To</w:t>
      </w:r>
      <w:proofErr w:type="gramEnd"/>
      <w:r w:rsidR="00C4195D" w:rsidRPr="008E0760">
        <w:rPr>
          <w:color w:val="00B0F0"/>
          <w:sz w:val="48"/>
          <w:szCs w:val="48"/>
        </w:rPr>
        <w:t xml:space="preserve"> You</w:t>
      </w:r>
      <w:r w:rsidR="00C4195D">
        <w:rPr>
          <w:color w:val="00B0F0"/>
          <w:sz w:val="48"/>
          <w:szCs w:val="48"/>
        </w:rPr>
        <w:t xml:space="preserve"> </w:t>
      </w:r>
    </w:p>
    <w:p w14:paraId="1C9D5859" w14:textId="2731207F" w:rsidR="005038A8" w:rsidRDefault="005038A8" w:rsidP="00316F57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Fri </w:t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  <w:t xml:space="preserve">Dec </w:t>
      </w:r>
      <w:r w:rsidR="00E4685C">
        <w:rPr>
          <w:color w:val="000000" w:themeColor="text1"/>
          <w:sz w:val="48"/>
          <w:szCs w:val="48"/>
        </w:rPr>
        <w:t>2</w:t>
      </w:r>
      <w:r w:rsidR="00212DD3">
        <w:rPr>
          <w:color w:val="000000" w:themeColor="text1"/>
          <w:sz w:val="48"/>
          <w:szCs w:val="48"/>
        </w:rPr>
        <w:t>6</w:t>
      </w:r>
      <w:r w:rsidR="00845EB4" w:rsidRPr="00845EB4">
        <w:rPr>
          <w:color w:val="000000" w:themeColor="text1"/>
          <w:sz w:val="48"/>
          <w:szCs w:val="48"/>
          <w:vertAlign w:val="superscript"/>
        </w:rPr>
        <w:t>th</w:t>
      </w:r>
      <w:r w:rsidR="00845EB4">
        <w:rPr>
          <w:color w:val="000000" w:themeColor="text1"/>
          <w:sz w:val="48"/>
          <w:szCs w:val="48"/>
        </w:rPr>
        <w:t xml:space="preserve"> </w:t>
      </w:r>
      <w:r>
        <w:rPr>
          <w:color w:val="000000" w:themeColor="text1"/>
          <w:sz w:val="48"/>
          <w:szCs w:val="48"/>
        </w:rPr>
        <w:tab/>
      </w:r>
      <w:ins w:id="0" w:author="Microsoft Word" w:date="2024-02-09T08:38:00Z">
        <w:r w:rsidR="000A0032">
          <w:rPr>
            <w:color w:val="000000" w:themeColor="text1"/>
            <w:sz w:val="48"/>
            <w:szCs w:val="48"/>
          </w:rPr>
          <w:t>6 x 6 x 6</w:t>
        </w:r>
      </w:ins>
    </w:p>
    <w:p w14:paraId="243D0A80" w14:textId="77777777" w:rsidR="002A7A80" w:rsidRDefault="004E7E02" w:rsidP="00CE4824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Mon</w:t>
      </w:r>
      <w:r>
        <w:rPr>
          <w:color w:val="000000" w:themeColor="text1"/>
          <w:sz w:val="48"/>
          <w:szCs w:val="48"/>
        </w:rPr>
        <w:tab/>
        <w:t xml:space="preserve">Dec </w:t>
      </w:r>
      <w:r w:rsidR="00212DD3">
        <w:rPr>
          <w:color w:val="000000" w:themeColor="text1"/>
          <w:sz w:val="48"/>
          <w:szCs w:val="48"/>
        </w:rPr>
        <w:t>29</w:t>
      </w:r>
      <w:r w:rsidRPr="004E7E02">
        <w:rPr>
          <w:color w:val="000000" w:themeColor="text1"/>
          <w:sz w:val="48"/>
          <w:szCs w:val="48"/>
          <w:vertAlign w:val="superscript"/>
        </w:rPr>
        <w:t>th</w:t>
      </w:r>
      <w:r>
        <w:rPr>
          <w:color w:val="000000" w:themeColor="text1"/>
          <w:sz w:val="48"/>
          <w:szCs w:val="48"/>
        </w:rPr>
        <w:t xml:space="preserve"> </w:t>
      </w:r>
      <w:r w:rsidR="00ED1BA6">
        <w:rPr>
          <w:color w:val="000000" w:themeColor="text1"/>
          <w:sz w:val="48"/>
          <w:szCs w:val="48"/>
        </w:rPr>
        <w:tab/>
      </w:r>
      <w:r w:rsidR="000A0032">
        <w:rPr>
          <w:color w:val="000000" w:themeColor="text1"/>
          <w:sz w:val="48"/>
          <w:szCs w:val="48"/>
        </w:rPr>
        <w:t>Dusty Bin</w:t>
      </w:r>
      <w:r w:rsidR="00ED1BA6">
        <w:rPr>
          <w:color w:val="000000" w:themeColor="text1"/>
          <w:sz w:val="48"/>
          <w:szCs w:val="48"/>
        </w:rPr>
        <w:t xml:space="preserve"> </w:t>
      </w:r>
    </w:p>
    <w:p w14:paraId="2F4493E9" w14:textId="77777777" w:rsidR="002A7A80" w:rsidRDefault="002A7A80" w:rsidP="00CE4824">
      <w:pPr>
        <w:rPr>
          <w:color w:val="000000" w:themeColor="text1"/>
          <w:sz w:val="48"/>
          <w:szCs w:val="48"/>
        </w:rPr>
      </w:pPr>
    </w:p>
    <w:p w14:paraId="1BC0E521" w14:textId="54C89D3A" w:rsidR="00316F57" w:rsidRPr="002C006D" w:rsidRDefault="00424CA9" w:rsidP="00CE4824">
      <w:pPr>
        <w:rPr>
          <w:color w:val="000000" w:themeColor="text1"/>
          <w:sz w:val="48"/>
          <w:szCs w:val="48"/>
        </w:rPr>
      </w:pPr>
      <w:r w:rsidRPr="00A74840">
        <w:rPr>
          <w:b/>
          <w:bCs/>
          <w:color w:val="FF0000"/>
          <w:sz w:val="48"/>
          <w:szCs w:val="48"/>
        </w:rPr>
        <w:t xml:space="preserve">Merry Christmas and a Happy New </w:t>
      </w:r>
      <w:r w:rsidR="006B4695">
        <w:rPr>
          <w:b/>
          <w:bCs/>
          <w:color w:val="FF0000"/>
          <w:sz w:val="48"/>
          <w:szCs w:val="48"/>
        </w:rPr>
        <w:t>Y</w:t>
      </w:r>
      <w:r w:rsidRPr="00A74840">
        <w:rPr>
          <w:b/>
          <w:bCs/>
          <w:color w:val="FF0000"/>
          <w:sz w:val="48"/>
          <w:szCs w:val="48"/>
        </w:rPr>
        <w:t>ear Everyone</w:t>
      </w:r>
      <w:r w:rsidR="00DE5020">
        <w:rPr>
          <w:b/>
          <w:bCs/>
          <w:color w:val="FF0000"/>
          <w:sz w:val="48"/>
          <w:szCs w:val="48"/>
        </w:rPr>
        <w:t xml:space="preserve"> X</w:t>
      </w:r>
    </w:p>
    <w:p w14:paraId="5EF99E65" w14:textId="77777777" w:rsidR="00094B1D" w:rsidRDefault="00094B1D" w:rsidP="00CE4824">
      <w:pPr>
        <w:rPr>
          <w:b/>
          <w:bCs/>
          <w:color w:val="FF0000"/>
          <w:sz w:val="48"/>
          <w:szCs w:val="48"/>
        </w:rPr>
      </w:pPr>
    </w:p>
    <w:p w14:paraId="69AD4137" w14:textId="0D65D597" w:rsidR="00082EAC" w:rsidRDefault="00082EAC" w:rsidP="00CE4824">
      <w:pPr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 xml:space="preserve">                               </w:t>
      </w:r>
    </w:p>
    <w:p w14:paraId="2F3CA659" w14:textId="77777777" w:rsidR="005C579C" w:rsidRPr="00A74840" w:rsidRDefault="005C579C" w:rsidP="00424CA9">
      <w:pPr>
        <w:jc w:val="center"/>
        <w:rPr>
          <w:b/>
          <w:bCs/>
          <w:color w:val="FF0000"/>
          <w:sz w:val="48"/>
          <w:szCs w:val="48"/>
        </w:rPr>
      </w:pPr>
    </w:p>
    <w:p w14:paraId="5222F2F0" w14:textId="77777777" w:rsidR="00316F57" w:rsidRPr="00316F57" w:rsidRDefault="00316F57" w:rsidP="00316F57">
      <w:pPr>
        <w:rPr>
          <w:sz w:val="48"/>
          <w:szCs w:val="48"/>
        </w:rPr>
      </w:pPr>
    </w:p>
    <w:p w14:paraId="21CEB3C3" w14:textId="77777777" w:rsidR="00316F57" w:rsidRPr="00316F57" w:rsidRDefault="00316F57" w:rsidP="00316F57">
      <w:pPr>
        <w:rPr>
          <w:b/>
          <w:color w:val="000000" w:themeColor="text1"/>
          <w:sz w:val="72"/>
          <w:szCs w:val="72"/>
        </w:rPr>
      </w:pPr>
    </w:p>
    <w:sectPr w:rsidR="00316F57" w:rsidRPr="00316F57" w:rsidSect="00C042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06"/>
    <w:rsid w:val="00000F5C"/>
    <w:rsid w:val="00033631"/>
    <w:rsid w:val="00034947"/>
    <w:rsid w:val="00036FA5"/>
    <w:rsid w:val="0006168D"/>
    <w:rsid w:val="00063157"/>
    <w:rsid w:val="00082EAC"/>
    <w:rsid w:val="00092BA7"/>
    <w:rsid w:val="00094B1D"/>
    <w:rsid w:val="000A0032"/>
    <w:rsid w:val="000A3069"/>
    <w:rsid w:val="000B4325"/>
    <w:rsid w:val="000B4E06"/>
    <w:rsid w:val="00102B55"/>
    <w:rsid w:val="00103314"/>
    <w:rsid w:val="00135D24"/>
    <w:rsid w:val="00141D94"/>
    <w:rsid w:val="001463EF"/>
    <w:rsid w:val="00154D8E"/>
    <w:rsid w:val="00156957"/>
    <w:rsid w:val="00164E2E"/>
    <w:rsid w:val="001966D3"/>
    <w:rsid w:val="001B5595"/>
    <w:rsid w:val="001C249C"/>
    <w:rsid w:val="001C6D86"/>
    <w:rsid w:val="001D0F45"/>
    <w:rsid w:val="001E0A97"/>
    <w:rsid w:val="001E7930"/>
    <w:rsid w:val="00207C31"/>
    <w:rsid w:val="002123A8"/>
    <w:rsid w:val="00212DD3"/>
    <w:rsid w:val="002363AE"/>
    <w:rsid w:val="00271048"/>
    <w:rsid w:val="00277F1A"/>
    <w:rsid w:val="002A03F2"/>
    <w:rsid w:val="002A7A80"/>
    <w:rsid w:val="002C006D"/>
    <w:rsid w:val="002C274F"/>
    <w:rsid w:val="002E3208"/>
    <w:rsid w:val="00303998"/>
    <w:rsid w:val="00316F57"/>
    <w:rsid w:val="00322C59"/>
    <w:rsid w:val="003274F7"/>
    <w:rsid w:val="00331046"/>
    <w:rsid w:val="00347003"/>
    <w:rsid w:val="00352DBD"/>
    <w:rsid w:val="00372B46"/>
    <w:rsid w:val="00373981"/>
    <w:rsid w:val="003B05EB"/>
    <w:rsid w:val="003B5426"/>
    <w:rsid w:val="003E6C31"/>
    <w:rsid w:val="0040461E"/>
    <w:rsid w:val="00414224"/>
    <w:rsid w:val="00424CA9"/>
    <w:rsid w:val="00431B4C"/>
    <w:rsid w:val="00432C4F"/>
    <w:rsid w:val="00440E3E"/>
    <w:rsid w:val="004517BE"/>
    <w:rsid w:val="004637BE"/>
    <w:rsid w:val="00497935"/>
    <w:rsid w:val="004B1047"/>
    <w:rsid w:val="004C66AB"/>
    <w:rsid w:val="004D788B"/>
    <w:rsid w:val="004E3E31"/>
    <w:rsid w:val="004E7E02"/>
    <w:rsid w:val="005038A8"/>
    <w:rsid w:val="00505434"/>
    <w:rsid w:val="005060B0"/>
    <w:rsid w:val="005101ED"/>
    <w:rsid w:val="005427A0"/>
    <w:rsid w:val="00553F25"/>
    <w:rsid w:val="00563924"/>
    <w:rsid w:val="0058552F"/>
    <w:rsid w:val="0059055A"/>
    <w:rsid w:val="005C0795"/>
    <w:rsid w:val="005C579C"/>
    <w:rsid w:val="005D4BF2"/>
    <w:rsid w:val="0060680A"/>
    <w:rsid w:val="006478A7"/>
    <w:rsid w:val="00666D7D"/>
    <w:rsid w:val="0066766C"/>
    <w:rsid w:val="00671221"/>
    <w:rsid w:val="00675707"/>
    <w:rsid w:val="00683600"/>
    <w:rsid w:val="006A364E"/>
    <w:rsid w:val="006B254F"/>
    <w:rsid w:val="006B4695"/>
    <w:rsid w:val="006C25F4"/>
    <w:rsid w:val="006D207F"/>
    <w:rsid w:val="006D2204"/>
    <w:rsid w:val="00701137"/>
    <w:rsid w:val="00702CB3"/>
    <w:rsid w:val="00703860"/>
    <w:rsid w:val="00713C64"/>
    <w:rsid w:val="00767E78"/>
    <w:rsid w:val="007706C6"/>
    <w:rsid w:val="00791F49"/>
    <w:rsid w:val="00794662"/>
    <w:rsid w:val="007C268A"/>
    <w:rsid w:val="007E5D2F"/>
    <w:rsid w:val="007F7456"/>
    <w:rsid w:val="00845EB4"/>
    <w:rsid w:val="008721D1"/>
    <w:rsid w:val="00890DF0"/>
    <w:rsid w:val="008A09CD"/>
    <w:rsid w:val="008C281B"/>
    <w:rsid w:val="008C2EED"/>
    <w:rsid w:val="008E0760"/>
    <w:rsid w:val="00900F01"/>
    <w:rsid w:val="009104DA"/>
    <w:rsid w:val="009504E3"/>
    <w:rsid w:val="0095353A"/>
    <w:rsid w:val="00953B92"/>
    <w:rsid w:val="00971D46"/>
    <w:rsid w:val="0099697B"/>
    <w:rsid w:val="009F520F"/>
    <w:rsid w:val="00A0036C"/>
    <w:rsid w:val="00A35F21"/>
    <w:rsid w:val="00A5770D"/>
    <w:rsid w:val="00A74840"/>
    <w:rsid w:val="00A84BA9"/>
    <w:rsid w:val="00A97659"/>
    <w:rsid w:val="00AA328E"/>
    <w:rsid w:val="00AB6DB8"/>
    <w:rsid w:val="00B02998"/>
    <w:rsid w:val="00B410A7"/>
    <w:rsid w:val="00B7135D"/>
    <w:rsid w:val="00B92557"/>
    <w:rsid w:val="00B9554C"/>
    <w:rsid w:val="00BA0673"/>
    <w:rsid w:val="00BE1BD4"/>
    <w:rsid w:val="00BF2819"/>
    <w:rsid w:val="00C04274"/>
    <w:rsid w:val="00C10071"/>
    <w:rsid w:val="00C13FE1"/>
    <w:rsid w:val="00C4195D"/>
    <w:rsid w:val="00C47A68"/>
    <w:rsid w:val="00C5382B"/>
    <w:rsid w:val="00C664B7"/>
    <w:rsid w:val="00C77757"/>
    <w:rsid w:val="00C96CEB"/>
    <w:rsid w:val="00CA54F8"/>
    <w:rsid w:val="00CE00FE"/>
    <w:rsid w:val="00CE4824"/>
    <w:rsid w:val="00CF48E0"/>
    <w:rsid w:val="00CF76D4"/>
    <w:rsid w:val="00D003D1"/>
    <w:rsid w:val="00D21CEB"/>
    <w:rsid w:val="00D409A4"/>
    <w:rsid w:val="00D77C0E"/>
    <w:rsid w:val="00D95F2F"/>
    <w:rsid w:val="00DD70FE"/>
    <w:rsid w:val="00DE18DE"/>
    <w:rsid w:val="00DE5020"/>
    <w:rsid w:val="00DE6C75"/>
    <w:rsid w:val="00DF2A98"/>
    <w:rsid w:val="00E04CC3"/>
    <w:rsid w:val="00E4685C"/>
    <w:rsid w:val="00E75675"/>
    <w:rsid w:val="00E87DC2"/>
    <w:rsid w:val="00ED1BA6"/>
    <w:rsid w:val="00ED1EBD"/>
    <w:rsid w:val="00ED261B"/>
    <w:rsid w:val="00EE6343"/>
    <w:rsid w:val="00EF2DF9"/>
    <w:rsid w:val="00F43990"/>
    <w:rsid w:val="00F73532"/>
    <w:rsid w:val="00F95AE9"/>
    <w:rsid w:val="00FC67A2"/>
    <w:rsid w:val="00FD2B9E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70F9"/>
  <w15:docId w15:val="{34BF11C3-8F5E-4BFC-81B4-85F9A736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1D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Gabbs</dc:creator>
  <cp:lastModifiedBy>Olga Douglas</cp:lastModifiedBy>
  <cp:revision>23</cp:revision>
  <dcterms:created xsi:type="dcterms:W3CDTF">2024-12-12T13:30:00Z</dcterms:created>
  <dcterms:modified xsi:type="dcterms:W3CDTF">2025-10-21T08:25:00Z</dcterms:modified>
</cp:coreProperties>
</file>